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D2" w:rsidRPr="008C47AD" w:rsidRDefault="003217D2" w:rsidP="003217D2">
      <w:pPr>
        <w:rPr>
          <w:rFonts w:ascii="Arial" w:hAnsi="Arial" w:cs="Arial"/>
          <w:b/>
          <w:bCs/>
          <w:sz w:val="2"/>
          <w:szCs w:val="2"/>
        </w:rPr>
      </w:pPr>
    </w:p>
    <w:tbl>
      <w:tblPr>
        <w:tblW w:w="14740" w:type="dxa"/>
        <w:tblLayout w:type="fixed"/>
        <w:tblLook w:val="0000"/>
      </w:tblPr>
      <w:tblGrid>
        <w:gridCol w:w="917"/>
        <w:gridCol w:w="1979"/>
        <w:gridCol w:w="252"/>
        <w:gridCol w:w="1458"/>
        <w:gridCol w:w="190"/>
        <w:gridCol w:w="512"/>
        <w:gridCol w:w="673"/>
        <w:gridCol w:w="155"/>
        <w:gridCol w:w="360"/>
        <w:gridCol w:w="718"/>
        <w:gridCol w:w="42"/>
        <w:gridCol w:w="140"/>
        <w:gridCol w:w="1260"/>
        <w:gridCol w:w="338"/>
        <w:gridCol w:w="1192"/>
        <w:gridCol w:w="900"/>
        <w:gridCol w:w="990"/>
        <w:gridCol w:w="2612"/>
        <w:gridCol w:w="52"/>
      </w:tblGrid>
      <w:tr w:rsidR="007A7DD6" w:rsidTr="005B5D44">
        <w:trPr>
          <w:gridAfter w:val="1"/>
          <w:wAfter w:w="52" w:type="dxa"/>
          <w:trHeight w:val="458"/>
          <w:tblHeader/>
        </w:trPr>
        <w:tc>
          <w:tcPr>
            <w:tcW w:w="6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7A7DD6" w:rsidP="00FE5734">
            <w:pPr>
              <w:pStyle w:val="Heading4"/>
              <w:spacing w:before="40" w:after="40"/>
            </w:pPr>
            <w:r>
              <w:t xml:space="preserve">Organization Name: </w:t>
            </w:r>
            <w:r w:rsidR="00302EEE" w:rsidRPr="004405AF">
              <w:rPr>
                <w:b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405AF">
              <w:rPr>
                <w:b w:val="0"/>
              </w:rPr>
              <w:instrText xml:space="preserve"> FORMTEXT </w:instrText>
            </w:r>
            <w:r w:rsidR="00302EEE" w:rsidRPr="004405AF">
              <w:rPr>
                <w:b w:val="0"/>
              </w:rPr>
            </w:r>
            <w:r w:rsidR="00302EEE" w:rsidRPr="004405AF">
              <w:rPr>
                <w:b w:val="0"/>
              </w:rPr>
              <w:fldChar w:fldCharType="separate"/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="00302EEE" w:rsidRPr="004405AF">
              <w:rPr>
                <w:b w:val="0"/>
              </w:rPr>
              <w:fldChar w:fldCharType="end"/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7A7DD6" w:rsidP="00FE5734">
            <w:pPr>
              <w:pStyle w:val="Heading4"/>
              <w:spacing w:before="40" w:after="40"/>
            </w:pPr>
            <w:r>
              <w:t xml:space="preserve">Program Name: </w:t>
            </w:r>
            <w:r w:rsidR="00302EEE" w:rsidRPr="004405AF">
              <w:rPr>
                <w:b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405AF">
              <w:rPr>
                <w:b w:val="0"/>
              </w:rPr>
              <w:instrText xml:space="preserve"> FORMTEXT </w:instrText>
            </w:r>
            <w:r w:rsidR="00302EEE" w:rsidRPr="004405AF">
              <w:rPr>
                <w:b w:val="0"/>
              </w:rPr>
            </w:r>
            <w:r w:rsidR="00302EEE" w:rsidRPr="004405AF">
              <w:rPr>
                <w:b w:val="0"/>
              </w:rPr>
              <w:fldChar w:fldCharType="separate"/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="00302EEE" w:rsidRPr="004405AF">
              <w:rPr>
                <w:b w:val="0"/>
              </w:rPr>
              <w:fldChar w:fldCharType="end"/>
            </w:r>
            <w:r>
              <w:t xml:space="preserve"> 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7A7DD6" w:rsidP="005B5D44">
            <w:pPr>
              <w:pStyle w:val="Heading4"/>
              <w:tabs>
                <w:tab w:val="left" w:pos="2504"/>
              </w:tabs>
              <w:spacing w:before="40" w:after="40"/>
            </w:pPr>
            <w:r>
              <w:t xml:space="preserve">Date: </w:t>
            </w:r>
            <w:r w:rsidR="00302EEE">
              <w:rPr>
                <w:b w:val="0"/>
                <w:bCs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302EEE">
              <w:rPr>
                <w:b w:val="0"/>
                <w:bCs w:val="0"/>
              </w:rPr>
            </w:r>
            <w:r w:rsidR="00302EEE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302EEE">
              <w:rPr>
                <w:b w:val="0"/>
                <w:bCs w:val="0"/>
              </w:rPr>
              <w:fldChar w:fldCharType="end"/>
            </w:r>
          </w:p>
        </w:tc>
      </w:tr>
      <w:tr w:rsidR="00A56751" w:rsidTr="005B5D44">
        <w:trPr>
          <w:gridAfter w:val="1"/>
          <w:wAfter w:w="52" w:type="dxa"/>
          <w:trHeight w:val="440"/>
          <w:tblHeader/>
        </w:trPr>
        <w:tc>
          <w:tcPr>
            <w:tcW w:w="7214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982" w:rsidRDefault="00AC4982" w:rsidP="00FE5734">
            <w:pPr>
              <w:pStyle w:val="Heading4"/>
            </w:pPr>
            <w:r>
              <w:t xml:space="preserve">Individual’s Name </w:t>
            </w:r>
            <w:r w:rsidRPr="00D36553">
              <w:rPr>
                <w:b w:val="0"/>
              </w:rPr>
              <w:t>(First MI Last):</w:t>
            </w:r>
            <w:r>
              <w:t xml:space="preserve"> </w:t>
            </w:r>
            <w:r w:rsidR="00302EEE">
              <w:rPr>
                <w:b w:val="0"/>
                <w:bCs w:val="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302EEE">
              <w:rPr>
                <w:b w:val="0"/>
                <w:bCs w:val="0"/>
              </w:rPr>
            </w:r>
            <w:r w:rsidR="00302EEE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302EEE">
              <w:rPr>
                <w:b w:val="0"/>
                <w:bCs w:val="0"/>
              </w:rPr>
              <w:fldChar w:fldCharType="end"/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982" w:rsidRDefault="00AC4982" w:rsidP="00FE5734">
            <w:pPr>
              <w:pStyle w:val="Heading4"/>
              <w:spacing w:before="40" w:after="40"/>
              <w:ind w:right="162"/>
              <w:rPr>
                <w:b w:val="0"/>
                <w:bCs w:val="0"/>
              </w:rPr>
            </w:pPr>
            <w:r>
              <w:t>Record #:</w:t>
            </w:r>
            <w:r>
              <w:rPr>
                <w:b w:val="0"/>
                <w:bCs w:val="0"/>
              </w:rPr>
              <w:t xml:space="preserve"> </w:t>
            </w:r>
            <w:r w:rsidR="00302EEE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302EEE">
              <w:rPr>
                <w:b w:val="0"/>
                <w:bCs w:val="0"/>
              </w:rPr>
            </w:r>
            <w:r w:rsidR="00302EEE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302EEE">
              <w:rPr>
                <w:b w:val="0"/>
                <w:bCs w:val="0"/>
              </w:rPr>
              <w:fldChar w:fldCharType="end"/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982" w:rsidRDefault="00AC4982" w:rsidP="00FE5734">
            <w:pPr>
              <w:pStyle w:val="Heading4"/>
              <w:spacing w:before="40" w:after="40"/>
            </w:pPr>
            <w:r>
              <w:t xml:space="preserve">DOB: </w:t>
            </w:r>
            <w:r w:rsidR="00302EEE">
              <w:rPr>
                <w:b w:val="0"/>
                <w:bCs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302EEE">
              <w:rPr>
                <w:b w:val="0"/>
                <w:bCs w:val="0"/>
              </w:rPr>
            </w:r>
            <w:r w:rsidR="00302EEE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302EEE">
              <w:rPr>
                <w:b w:val="0"/>
                <w:bCs w:val="0"/>
              </w:rPr>
              <w:fldChar w:fldCharType="end"/>
            </w:r>
          </w:p>
        </w:tc>
      </w:tr>
      <w:tr w:rsidR="00A56751" w:rsidRPr="00CF40BE" w:rsidTr="007A7DD6">
        <w:trPr>
          <w:gridAfter w:val="1"/>
          <w:wAfter w:w="52" w:type="dxa"/>
          <w:trHeight w:val="357"/>
        </w:trPr>
        <w:tc>
          <w:tcPr>
            <w:tcW w:w="14688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4939" w:rsidRPr="004A4939" w:rsidRDefault="00192464" w:rsidP="00192464">
            <w:pPr>
              <w:pStyle w:val="Heading1"/>
              <w:ind w:left="-4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SUMMARY LIST</w:t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314"/>
        </w:trPr>
        <w:tc>
          <w:tcPr>
            <w:tcW w:w="4796" w:type="dxa"/>
            <w:gridSpan w:val="5"/>
            <w:vMerge w:val="restart"/>
            <w:vAlign w:val="center"/>
          </w:tcPr>
          <w:p w:rsidR="0027119D" w:rsidRPr="0027119D" w:rsidRDefault="0027119D" w:rsidP="002711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7119D">
              <w:rPr>
                <w:rFonts w:ascii="Arial" w:hAnsi="Arial" w:cs="Arial"/>
                <w:b/>
                <w:sz w:val="18"/>
                <w:szCs w:val="18"/>
              </w:rPr>
              <w:t>Significant Medical Diagnoses and Conditions</w:t>
            </w:r>
          </w:p>
        </w:tc>
        <w:tc>
          <w:tcPr>
            <w:tcW w:w="2460" w:type="dxa"/>
            <w:gridSpan w:val="6"/>
            <w:vAlign w:val="center"/>
          </w:tcPr>
          <w:p w:rsidR="0027119D" w:rsidRPr="0027119D" w:rsidRDefault="0027119D" w:rsidP="00271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19D">
              <w:rPr>
                <w:rFonts w:ascii="Arial" w:hAnsi="Arial" w:cs="Arial"/>
                <w:b/>
                <w:sz w:val="18"/>
                <w:szCs w:val="18"/>
              </w:rPr>
              <w:t>Check One</w:t>
            </w:r>
          </w:p>
        </w:tc>
        <w:tc>
          <w:tcPr>
            <w:tcW w:w="1738" w:type="dxa"/>
            <w:gridSpan w:val="3"/>
            <w:vMerge w:val="restart"/>
            <w:vAlign w:val="center"/>
          </w:tcPr>
          <w:p w:rsidR="0027119D" w:rsidRPr="0027119D" w:rsidRDefault="0027119D" w:rsidP="00271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19D">
              <w:rPr>
                <w:rFonts w:ascii="Arial" w:hAnsi="Arial" w:cs="Arial"/>
                <w:b/>
                <w:sz w:val="18"/>
                <w:szCs w:val="18"/>
              </w:rPr>
              <w:t>Currently Under a Doctor’s Care</w:t>
            </w:r>
          </w:p>
        </w:tc>
        <w:tc>
          <w:tcPr>
            <w:tcW w:w="5694" w:type="dxa"/>
            <w:gridSpan w:val="4"/>
            <w:vMerge w:val="restart"/>
            <w:vAlign w:val="center"/>
          </w:tcPr>
          <w:p w:rsidR="0027119D" w:rsidRPr="0027119D" w:rsidRDefault="0027119D" w:rsidP="00271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19D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225"/>
        </w:trPr>
        <w:tc>
          <w:tcPr>
            <w:tcW w:w="4796" w:type="dxa"/>
            <w:gridSpan w:val="5"/>
            <w:vMerge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27119D" w:rsidP="00271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19D">
              <w:rPr>
                <w:rFonts w:ascii="Arial" w:hAnsi="Arial" w:cs="Arial"/>
                <w:b/>
                <w:sz w:val="18"/>
                <w:szCs w:val="18"/>
              </w:rPr>
              <w:t>Now</w:t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27119D" w:rsidP="00271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19D">
              <w:rPr>
                <w:rFonts w:ascii="Arial" w:hAnsi="Arial" w:cs="Arial"/>
                <w:b/>
                <w:sz w:val="18"/>
                <w:szCs w:val="18"/>
              </w:rPr>
              <w:t>Past</w:t>
            </w:r>
          </w:p>
        </w:tc>
        <w:tc>
          <w:tcPr>
            <w:tcW w:w="1738" w:type="dxa"/>
            <w:gridSpan w:val="3"/>
            <w:vMerge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4" w:type="dxa"/>
            <w:gridSpan w:val="4"/>
            <w:vMerge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Alzheimer’s Disease or Dementia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Blood Sugar-High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Blood Pressure (High)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Deafness or other hearing impairment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Endocrine Condition (High or Low thyroid, Pituitary or Adrenal Disease)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Epilepsy/Seizures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Heart Attack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119D">
              <w:rPr>
                <w:rFonts w:ascii="Arial" w:hAnsi="Arial" w:cs="Arial"/>
                <w:sz w:val="18"/>
                <w:szCs w:val="18"/>
              </w:rPr>
              <w:t>Hyperlipidemia</w:t>
            </w:r>
            <w:proofErr w:type="spellEnd"/>
            <w:r w:rsidRPr="0027119D">
              <w:rPr>
                <w:rFonts w:ascii="Arial" w:hAnsi="Arial" w:cs="Arial"/>
                <w:sz w:val="18"/>
                <w:szCs w:val="18"/>
              </w:rPr>
              <w:t xml:space="preserve"> (High blood fat/Cholesterol and/or </w:t>
            </w:r>
            <w:proofErr w:type="spellStart"/>
            <w:r w:rsidRPr="0027119D">
              <w:rPr>
                <w:rFonts w:ascii="Arial" w:hAnsi="Arial" w:cs="Arial"/>
                <w:sz w:val="18"/>
                <w:szCs w:val="18"/>
              </w:rPr>
              <w:t>Trigycerides</w:t>
            </w:r>
            <w:proofErr w:type="spellEnd"/>
            <w:r w:rsidRPr="002711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Joint and connective tissue disease (Lupus, Rheumatoid arthritis, Osteoporosis, Osteoarthritis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Kidney Disease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Liver Disease ((Cirrhosis), Hepatitis A/B/C))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Mobility Impairment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Other Cardiac Condition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Progressive neurological condition (Multiple Sclerosis (MS), Cerebral palsy, Amyotrophic Lateral Sclerosis (ALS))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 xml:space="preserve">Pulmonary (Emphysema (Chronic Pulmonary Disease (COPD), Asthma)  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 xml:space="preserve">Sexually Transmitted or other Communicable Disease (for example, Herpes, Human Immunodeficiency Virus (HIV), History of active tuberculosis) 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lastRenderedPageBreak/>
              <w:t>Sight Impairment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Speech Impairment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Stroke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Traumatic Brain Injury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Weight (Obesity, Unexplained Gain or Loss)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Other physical related health conditions</w:t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02EEE">
              <w:rPr>
                <w:rFonts w:ascii="Arial" w:hAnsi="Arial" w:cs="Arial"/>
                <w:sz w:val="18"/>
                <w:szCs w:val="18"/>
              </w:rPr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02EEE">
              <w:rPr>
                <w:rFonts w:ascii="Arial" w:hAnsi="Arial" w:cs="Arial"/>
                <w:sz w:val="18"/>
                <w:szCs w:val="18"/>
              </w:rPr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02EEE">
              <w:rPr>
                <w:rFonts w:ascii="Arial" w:hAnsi="Arial" w:cs="Arial"/>
                <w:sz w:val="18"/>
                <w:szCs w:val="18"/>
              </w:rPr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02EEE">
              <w:rPr>
                <w:rFonts w:ascii="Arial" w:hAnsi="Arial" w:cs="Arial"/>
                <w:sz w:val="18"/>
                <w:szCs w:val="18"/>
              </w:rPr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5" w:type="dxa"/>
            <w:gridSpan w:val="2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351064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432"/>
        </w:trPr>
        <w:tc>
          <w:tcPr>
            <w:tcW w:w="4796" w:type="dxa"/>
            <w:gridSpan w:val="5"/>
            <w:tcBorders>
              <w:bottom w:val="double" w:sz="4" w:space="0" w:color="auto"/>
            </w:tcBorders>
            <w:vAlign w:val="center"/>
          </w:tcPr>
          <w:p w:rsidR="0027119D" w:rsidRPr="0027119D" w:rsidRDefault="0027119D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02EEE">
              <w:rPr>
                <w:rFonts w:ascii="Arial" w:hAnsi="Arial" w:cs="Arial"/>
                <w:sz w:val="18"/>
                <w:szCs w:val="18"/>
              </w:rPr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02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5" w:type="dxa"/>
            <w:gridSpan w:val="2"/>
            <w:tcBorders>
              <w:bottom w:val="double" w:sz="4" w:space="0" w:color="auto"/>
            </w:tcBorders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bottom w:val="double" w:sz="4" w:space="0" w:color="auto"/>
            </w:tcBorders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8" w:type="dxa"/>
            <w:gridSpan w:val="3"/>
            <w:tcBorders>
              <w:bottom w:val="double" w:sz="4" w:space="0" w:color="auto"/>
            </w:tcBorders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4" w:type="dxa"/>
            <w:gridSpan w:val="4"/>
            <w:tcBorders>
              <w:bottom w:val="double" w:sz="4" w:space="0" w:color="auto"/>
            </w:tcBorders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8C0076" w:rsidTr="00271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827"/>
        </w:trPr>
        <w:tc>
          <w:tcPr>
            <w:tcW w:w="14688" w:type="dxa"/>
            <w:gridSpan w:val="18"/>
            <w:tcBorders>
              <w:top w:val="double" w:sz="4" w:space="0" w:color="auto"/>
            </w:tcBorders>
            <w:vAlign w:val="center"/>
          </w:tcPr>
          <w:p w:rsidR="0027119D" w:rsidRPr="0027119D" w:rsidRDefault="0027119D" w:rsidP="0027119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19D">
              <w:rPr>
                <w:rFonts w:ascii="Arial" w:hAnsi="Arial" w:cs="Arial"/>
                <w:b/>
                <w:sz w:val="22"/>
                <w:szCs w:val="22"/>
              </w:rPr>
              <w:t>Medical hospitalizations/significant operative and invasive procedures?</w:t>
            </w:r>
          </w:p>
          <w:bookmarkStart w:id="3" w:name="Check10"/>
          <w:p w:rsidR="0027119D" w:rsidRPr="0027119D" w:rsidRDefault="00302EEE" w:rsidP="0027119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27119D" w:rsidRPr="0027119D">
              <w:rPr>
                <w:rFonts w:ascii="Arial" w:hAnsi="Arial" w:cs="Arial"/>
                <w:sz w:val="18"/>
                <w:szCs w:val="18"/>
              </w:rPr>
              <w:t xml:space="preserve"> No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1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t xml:space="preserve"> Yes    If yes, complete information below.</w:t>
            </w:r>
          </w:p>
        </w:tc>
      </w:tr>
      <w:tr w:rsidR="0027119D" w:rsidRPr="008C0076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377"/>
        </w:trPr>
        <w:tc>
          <w:tcPr>
            <w:tcW w:w="3148" w:type="dxa"/>
            <w:gridSpan w:val="3"/>
            <w:vAlign w:val="center"/>
          </w:tcPr>
          <w:p w:rsidR="0027119D" w:rsidRPr="0027119D" w:rsidRDefault="0027119D" w:rsidP="002711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19D">
              <w:rPr>
                <w:rFonts w:ascii="Arial" w:hAnsi="Arial" w:cs="Arial"/>
                <w:b/>
                <w:sz w:val="20"/>
                <w:szCs w:val="20"/>
              </w:rPr>
              <w:t>Hospital</w:t>
            </w:r>
          </w:p>
        </w:tc>
        <w:tc>
          <w:tcPr>
            <w:tcW w:w="2160" w:type="dxa"/>
            <w:gridSpan w:val="3"/>
            <w:vAlign w:val="center"/>
          </w:tcPr>
          <w:p w:rsidR="0027119D" w:rsidRPr="0027119D" w:rsidRDefault="0027119D" w:rsidP="002711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19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9380" w:type="dxa"/>
            <w:gridSpan w:val="12"/>
            <w:vAlign w:val="center"/>
          </w:tcPr>
          <w:p w:rsidR="0027119D" w:rsidRPr="0027119D" w:rsidRDefault="0027119D" w:rsidP="002711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19D">
              <w:rPr>
                <w:rFonts w:ascii="Arial" w:hAnsi="Arial" w:cs="Arial"/>
                <w:b/>
                <w:sz w:val="20"/>
                <w:szCs w:val="20"/>
              </w:rPr>
              <w:t>Reason</w:t>
            </w:r>
          </w:p>
        </w:tc>
      </w:tr>
      <w:tr w:rsidR="0027119D" w:rsidRPr="008C0076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576"/>
        </w:trPr>
        <w:tc>
          <w:tcPr>
            <w:tcW w:w="3148" w:type="dxa"/>
            <w:gridSpan w:val="3"/>
            <w:vAlign w:val="center"/>
          </w:tcPr>
          <w:p w:rsidR="0027119D" w:rsidRPr="0027119D" w:rsidRDefault="00302EEE" w:rsidP="0027119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27119D" w:rsidRPr="0027119D" w:rsidRDefault="00302EEE" w:rsidP="0027119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0" w:type="dxa"/>
            <w:gridSpan w:val="12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7119D" w:rsidRPr="008C0076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576"/>
        </w:trPr>
        <w:tc>
          <w:tcPr>
            <w:tcW w:w="3148" w:type="dxa"/>
            <w:gridSpan w:val="3"/>
            <w:vAlign w:val="center"/>
          </w:tcPr>
          <w:p w:rsidR="0027119D" w:rsidRPr="0027119D" w:rsidRDefault="00302EEE" w:rsidP="0027119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27119D" w:rsidRPr="0027119D" w:rsidRDefault="00302EEE" w:rsidP="002711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0" w:type="dxa"/>
            <w:gridSpan w:val="12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8C0076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576"/>
        </w:trPr>
        <w:tc>
          <w:tcPr>
            <w:tcW w:w="3148" w:type="dxa"/>
            <w:gridSpan w:val="3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0" w:type="dxa"/>
            <w:gridSpan w:val="12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119D" w:rsidRPr="008C0076" w:rsidTr="005B5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52" w:type="dxa"/>
          <w:trHeight w:val="576"/>
        </w:trPr>
        <w:tc>
          <w:tcPr>
            <w:tcW w:w="3148" w:type="dxa"/>
            <w:gridSpan w:val="3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27119D" w:rsidRPr="0027119D" w:rsidRDefault="00302EEE" w:rsidP="00271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0" w:type="dxa"/>
            <w:gridSpan w:val="12"/>
            <w:vAlign w:val="center"/>
          </w:tcPr>
          <w:p w:rsidR="0027119D" w:rsidRPr="0027119D" w:rsidRDefault="00302EEE" w:rsidP="0027119D">
            <w:pPr>
              <w:rPr>
                <w:rFonts w:ascii="Arial" w:hAnsi="Arial" w:cs="Arial"/>
                <w:sz w:val="18"/>
                <w:szCs w:val="18"/>
              </w:rPr>
            </w:pPr>
            <w:r w:rsidRPr="00271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7119D" w:rsidRPr="00271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19D">
              <w:rPr>
                <w:rFonts w:ascii="Arial" w:hAnsi="Arial" w:cs="Arial"/>
                <w:sz w:val="18"/>
                <w:szCs w:val="18"/>
              </w:rPr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119D" w:rsidRPr="002711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6751" w:rsidRPr="00CF40BE" w:rsidTr="007A7DD6">
        <w:trPr>
          <w:trHeight w:val="530"/>
        </w:trPr>
        <w:tc>
          <w:tcPr>
            <w:tcW w:w="147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9" w:rsidRDefault="00AB3A49" w:rsidP="007A7DD6">
            <w:pPr>
              <w:pStyle w:val="Heading1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ins w:id="5" w:author="Coqajxr" w:date="2012-08-16T10:43:00Z">
              <w:r w:rsidRPr="0027119D">
                <w:rPr>
                  <w:rFonts w:ascii="Arial" w:hAnsi="Arial" w:cs="Arial"/>
                  <w:sz w:val="22"/>
                  <w:szCs w:val="22"/>
                </w:rPr>
                <w:lastRenderedPageBreak/>
                <w:t>Medication List</w:t>
              </w:r>
            </w:ins>
          </w:p>
        </w:tc>
      </w:tr>
      <w:tr w:rsidR="00AB3A49" w:rsidRPr="00CF40BE" w:rsidTr="0027119D">
        <w:trPr>
          <w:trHeight w:val="375"/>
        </w:trPr>
        <w:tc>
          <w:tcPr>
            <w:tcW w:w="147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49" w:rsidRDefault="00AB3A49" w:rsidP="00C539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List all medications individual in care is taking including medications prescribed by this provider, medications prescribed by outside prescribers as well as herbal remedies, vitamins, nutraceuticals, or over-the-counter drugs.</w:t>
            </w:r>
          </w:p>
        </w:tc>
      </w:tr>
      <w:tr w:rsidR="00A56751" w:rsidRPr="00CF40BE" w:rsidTr="005B5D44">
        <w:trPr>
          <w:trHeight w:val="4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CF40BE" w:rsidRDefault="00A56751" w:rsidP="006C5D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CF40BE" w:rsidRDefault="00A56751" w:rsidP="004A49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40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Medication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CF40BE" w:rsidRDefault="00A56751" w:rsidP="006B18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Dosage / Route </w:t>
            </w:r>
            <w:r w:rsidRPr="00CF40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 Frequency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026AF4" w:rsidRDefault="00A56751" w:rsidP="006B18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Supply: </w:t>
            </w:r>
            <w:r w:rsidRPr="003A697C">
              <w:rPr>
                <w:rFonts w:ascii="Arial" w:hAnsi="Arial" w:cs="Arial"/>
                <w:b/>
                <w:sz w:val="18"/>
                <w:szCs w:val="18"/>
              </w:rPr>
              <w:t>Amount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697C">
              <w:rPr>
                <w:rFonts w:ascii="Arial" w:hAnsi="Arial" w:cs="Arial"/>
                <w:b/>
                <w:sz w:val="18"/>
                <w:szCs w:val="18"/>
              </w:rPr>
              <w:t>/ Refills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CF40BE" w:rsidRDefault="00A56751" w:rsidP="006B18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3A697C" w:rsidRDefault="00A56751" w:rsidP="00A5675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3A697C" w:rsidRDefault="00A56751" w:rsidP="0000000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Rationale for Change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3A697C" w:rsidRDefault="00CD3BEB" w:rsidP="00CD3BE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Name  of </w:t>
            </w:r>
            <w:r w:rsidR="00A567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Prescriber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3A697C" w:rsidRDefault="00A56751" w:rsidP="004774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Source of Knowledge</w:t>
            </w:r>
          </w:p>
        </w:tc>
      </w:tr>
      <w:tr w:rsidR="00A56751" w:rsidRPr="00CF40BE" w:rsidTr="005B5D44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403473" w:rsidRDefault="00302EEE" w:rsidP="007A7DD6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751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403473" w:rsidRDefault="00302EEE" w:rsidP="00265174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751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Default="00302EEE" w:rsidP="007A7DD6"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751" w:rsidRPr="000630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56751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403473" w:rsidRDefault="00302EEE" w:rsidP="00A56751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751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Default="00302EEE" w:rsidP="00192464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751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56751">
              <w:rPr>
                <w:rFonts w:ascii="Arial" w:hAnsi="Arial" w:cs="Arial"/>
                <w:sz w:val="18"/>
                <w:szCs w:val="18"/>
              </w:rPr>
              <w:t xml:space="preserve"> New/Adj.</w:t>
            </w:r>
            <w:r w:rsidR="00A56751" w:rsidRPr="00CF40B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56751" w:rsidRDefault="00302EEE" w:rsidP="00192464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751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56751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  <w:p w:rsidR="00A56751" w:rsidRPr="00CF40BE" w:rsidRDefault="00302EEE" w:rsidP="00B05B1D">
            <w:pPr>
              <w:rPr>
                <w:b/>
                <w:bCs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751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56751">
              <w:rPr>
                <w:rFonts w:ascii="Arial" w:hAnsi="Arial" w:cs="Arial"/>
                <w:sz w:val="18"/>
                <w:szCs w:val="18"/>
              </w:rPr>
              <w:t xml:space="preserve"> Discont.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751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Default="00302EEE" w:rsidP="00A56751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751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Pr="00403473" w:rsidRDefault="00302EEE" w:rsidP="00A56751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751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A56751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51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7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56751">
              <w:rPr>
                <w:rFonts w:ascii="Arial" w:hAnsi="Arial" w:cs="Arial"/>
                <w:sz w:val="16"/>
                <w:szCs w:val="16"/>
              </w:rPr>
              <w:t xml:space="preserve"> Prescriber</w:t>
            </w:r>
          </w:p>
          <w:p w:rsidR="00A56751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7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56751">
              <w:rPr>
                <w:rFonts w:ascii="Arial" w:hAnsi="Arial" w:cs="Arial"/>
                <w:sz w:val="16"/>
                <w:szCs w:val="16"/>
              </w:rPr>
              <w:t xml:space="preserve"> Outside Prescriber</w:t>
            </w:r>
          </w:p>
          <w:p w:rsidR="00A56751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7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56751">
              <w:rPr>
                <w:rFonts w:ascii="Arial" w:hAnsi="Arial" w:cs="Arial"/>
                <w:sz w:val="16"/>
                <w:szCs w:val="16"/>
              </w:rPr>
              <w:t xml:space="preserve"> Pharmacy</w:t>
            </w:r>
          </w:p>
          <w:p w:rsidR="00A56751" w:rsidRDefault="00302EEE" w:rsidP="0000000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7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56751">
              <w:rPr>
                <w:rFonts w:ascii="Arial" w:hAnsi="Arial" w:cs="Arial"/>
                <w:sz w:val="16"/>
                <w:szCs w:val="16"/>
              </w:rPr>
              <w:t xml:space="preserve"> Individual Self-Report</w:t>
            </w:r>
          </w:p>
        </w:tc>
      </w:tr>
      <w:tr w:rsidR="007A7DD6" w:rsidRPr="00CF40BE" w:rsidTr="005B5D44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0630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New/Adj.</w:t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  <w:p w:rsidR="007A7DD6" w:rsidRPr="00CF40BE" w:rsidRDefault="00302EEE" w:rsidP="00BC4529">
            <w:pPr>
              <w:rPr>
                <w:b/>
                <w:bCs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7DD6">
              <w:rPr>
                <w:rFonts w:ascii="Arial" w:hAnsi="Arial" w:cs="Arial"/>
                <w:sz w:val="18"/>
                <w:szCs w:val="18"/>
              </w:rPr>
              <w:t>Discont</w:t>
            </w:r>
            <w:proofErr w:type="spellEnd"/>
            <w:r w:rsidR="007A7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Outside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Pharmacy</w:t>
            </w:r>
          </w:p>
          <w:p w:rsidR="007A7DD6" w:rsidRDefault="00302EEE" w:rsidP="0000000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Individual Self-Report</w:t>
            </w:r>
          </w:p>
        </w:tc>
      </w:tr>
      <w:tr w:rsidR="007A7DD6" w:rsidRPr="00CF40BE" w:rsidTr="005B5D44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0630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New/Adj.</w:t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  <w:p w:rsidR="007A7DD6" w:rsidRPr="00CF40BE" w:rsidRDefault="00302EEE" w:rsidP="00BC4529">
            <w:pPr>
              <w:rPr>
                <w:b/>
                <w:bCs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7DD6">
              <w:rPr>
                <w:rFonts w:ascii="Arial" w:hAnsi="Arial" w:cs="Arial"/>
                <w:sz w:val="18"/>
                <w:szCs w:val="18"/>
              </w:rPr>
              <w:t>Discont</w:t>
            </w:r>
            <w:proofErr w:type="spellEnd"/>
            <w:r w:rsidR="007A7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Outside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Pharmacy</w:t>
            </w:r>
          </w:p>
          <w:p w:rsidR="007A7DD6" w:rsidRDefault="00302EEE" w:rsidP="0000000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Individual Self-Report</w:t>
            </w:r>
          </w:p>
        </w:tc>
      </w:tr>
      <w:tr w:rsidR="007A7DD6" w:rsidRPr="00CF40BE" w:rsidTr="005B5D44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0630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New/Adj.</w:t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  <w:p w:rsidR="007A7DD6" w:rsidRPr="00CF40BE" w:rsidRDefault="00302EEE" w:rsidP="00BC4529">
            <w:pPr>
              <w:rPr>
                <w:b/>
                <w:bCs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7DD6">
              <w:rPr>
                <w:rFonts w:ascii="Arial" w:hAnsi="Arial" w:cs="Arial"/>
                <w:sz w:val="18"/>
                <w:szCs w:val="18"/>
              </w:rPr>
              <w:t>Discont</w:t>
            </w:r>
            <w:proofErr w:type="spellEnd"/>
            <w:r w:rsidR="007A7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Outside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Pharmacy</w:t>
            </w:r>
          </w:p>
          <w:p w:rsidR="007A7DD6" w:rsidRDefault="00302EEE" w:rsidP="0000000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Individual Self-Report</w:t>
            </w:r>
          </w:p>
        </w:tc>
      </w:tr>
      <w:tr w:rsidR="007A7DD6" w:rsidRPr="00CF40BE" w:rsidTr="005B5D44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0630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New/Adj.</w:t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  <w:p w:rsidR="007A7DD6" w:rsidRPr="00CF40BE" w:rsidRDefault="00302EEE" w:rsidP="00BC4529">
            <w:pPr>
              <w:rPr>
                <w:b/>
                <w:bCs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7DD6">
              <w:rPr>
                <w:rFonts w:ascii="Arial" w:hAnsi="Arial" w:cs="Arial"/>
                <w:sz w:val="18"/>
                <w:szCs w:val="18"/>
              </w:rPr>
              <w:t>Discont</w:t>
            </w:r>
            <w:proofErr w:type="spellEnd"/>
            <w:r w:rsidR="007A7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Outside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Pharmacy</w:t>
            </w:r>
          </w:p>
          <w:p w:rsidR="007A7DD6" w:rsidRDefault="00302EEE" w:rsidP="0000000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Individual Self-Report</w:t>
            </w:r>
          </w:p>
        </w:tc>
      </w:tr>
      <w:tr w:rsidR="007A7DD6" w:rsidRPr="00CF40BE" w:rsidTr="005B5D44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0630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New/Adj.</w:t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  <w:p w:rsidR="007A7DD6" w:rsidRPr="00CF40BE" w:rsidRDefault="00302EEE" w:rsidP="00BC4529">
            <w:pPr>
              <w:rPr>
                <w:b/>
                <w:bCs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7DD6">
              <w:rPr>
                <w:rFonts w:ascii="Arial" w:hAnsi="Arial" w:cs="Arial"/>
                <w:sz w:val="18"/>
                <w:szCs w:val="18"/>
              </w:rPr>
              <w:t>Discont</w:t>
            </w:r>
            <w:proofErr w:type="spellEnd"/>
            <w:r w:rsidR="007A7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Outside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Pharmacy</w:t>
            </w:r>
          </w:p>
          <w:p w:rsidR="007A7DD6" w:rsidRDefault="00302EEE" w:rsidP="0000000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Individual Self-Report</w:t>
            </w:r>
          </w:p>
        </w:tc>
      </w:tr>
      <w:tr w:rsidR="007A7DD6" w:rsidRPr="00CF40BE" w:rsidTr="005B5D44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0630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New/Adj.</w:t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  <w:p w:rsidR="007A7DD6" w:rsidRPr="00CF40BE" w:rsidRDefault="00302EEE" w:rsidP="00BC4529">
            <w:pPr>
              <w:rPr>
                <w:b/>
                <w:bCs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7DD6">
              <w:rPr>
                <w:rFonts w:ascii="Arial" w:hAnsi="Arial" w:cs="Arial"/>
                <w:sz w:val="18"/>
                <w:szCs w:val="18"/>
              </w:rPr>
              <w:t>Discont</w:t>
            </w:r>
            <w:proofErr w:type="spellEnd"/>
            <w:r w:rsidR="007A7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Outside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Pharmacy</w:t>
            </w:r>
          </w:p>
          <w:p w:rsidR="007A7DD6" w:rsidRDefault="00302EEE" w:rsidP="0000000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Individual Self-Report</w:t>
            </w:r>
          </w:p>
        </w:tc>
      </w:tr>
      <w:tr w:rsidR="007A7DD6" w:rsidRPr="00CF40BE" w:rsidTr="005B5D44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0630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New/Adj.</w:t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  <w:p w:rsidR="007A7DD6" w:rsidRPr="00CF40BE" w:rsidRDefault="00302EEE" w:rsidP="00BC4529">
            <w:pPr>
              <w:rPr>
                <w:b/>
                <w:bCs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7DD6">
              <w:rPr>
                <w:rFonts w:ascii="Arial" w:hAnsi="Arial" w:cs="Arial"/>
                <w:sz w:val="18"/>
                <w:szCs w:val="18"/>
              </w:rPr>
              <w:t>Discont</w:t>
            </w:r>
            <w:proofErr w:type="spellEnd"/>
            <w:r w:rsidR="007A7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Outside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Pharmacy</w:t>
            </w:r>
          </w:p>
          <w:p w:rsidR="007A7DD6" w:rsidRDefault="00302EEE" w:rsidP="0000000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Individual Self-Report</w:t>
            </w:r>
          </w:p>
        </w:tc>
      </w:tr>
      <w:tr w:rsidR="007A7DD6" w:rsidRPr="00CF40BE" w:rsidTr="005B5D44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0630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06300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0630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20"/>
                <w:szCs w:val="20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New/Adj.</w:t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7DD6" w:rsidRDefault="00302EEE" w:rsidP="00BC4529">
            <w:pPr>
              <w:rPr>
                <w:rFonts w:ascii="Arial" w:hAnsi="Arial" w:cs="Arial"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  <w:p w:rsidR="007A7DD6" w:rsidRPr="00CF40BE" w:rsidRDefault="00302EEE" w:rsidP="00BC4529">
            <w:pPr>
              <w:rPr>
                <w:b/>
                <w:bCs/>
                <w:sz w:val="18"/>
                <w:szCs w:val="18"/>
              </w:rPr>
            </w:pPr>
            <w:r w:rsidRPr="00CF40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 w:rsidRPr="00CF40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40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7D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7DD6">
              <w:rPr>
                <w:rFonts w:ascii="Arial" w:hAnsi="Arial" w:cs="Arial"/>
                <w:sz w:val="18"/>
                <w:szCs w:val="18"/>
              </w:rPr>
              <w:t>Discont</w:t>
            </w:r>
            <w:proofErr w:type="spellEnd"/>
            <w:r w:rsidR="007A7D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Pr="00403473" w:rsidRDefault="00302EEE" w:rsidP="00BC4529">
            <w:pPr>
              <w:rPr>
                <w:rFonts w:ascii="Arial" w:hAnsi="Arial" w:cs="Arial"/>
                <w:sz w:val="16"/>
                <w:szCs w:val="16"/>
              </w:rPr>
            </w:pP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7DD6" w:rsidRPr="004034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7A7DD6" w:rsidRPr="00403473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403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Outside Prescriber</w:t>
            </w:r>
          </w:p>
          <w:p w:rsidR="007A7DD6" w:rsidRDefault="00302EEE" w:rsidP="00000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Pharmacy</w:t>
            </w:r>
          </w:p>
          <w:p w:rsidR="007A7DD6" w:rsidRDefault="00302EEE" w:rsidP="00000007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DD6">
              <w:rPr>
                <w:rFonts w:ascii="Arial" w:hAnsi="Arial" w:cs="Arial"/>
                <w:sz w:val="16"/>
                <w:szCs w:val="16"/>
              </w:rPr>
              <w:t xml:space="preserve"> Individual Self-Report</w:t>
            </w:r>
          </w:p>
        </w:tc>
      </w:tr>
      <w:tr w:rsidR="00192464" w:rsidRPr="00CF40BE" w:rsidTr="0027119D">
        <w:trPr>
          <w:trHeight w:val="728"/>
        </w:trPr>
        <w:tc>
          <w:tcPr>
            <w:tcW w:w="147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4" w:rsidRPr="0027119D" w:rsidRDefault="0027119D" w:rsidP="0027119D">
            <w:pPr>
              <w:pStyle w:val="Heading1"/>
              <w:spacing w:before="40"/>
              <w:ind w:left="-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ALERTS-</w:t>
            </w:r>
            <w:r w:rsidRPr="00597CB7">
              <w:rPr>
                <w:rFonts w:ascii="Arial" w:hAnsi="Arial" w:cs="Arial"/>
                <w:sz w:val="20"/>
                <w:szCs w:val="20"/>
              </w:rPr>
              <w:t xml:space="preserve"> Medication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CB7">
              <w:rPr>
                <w:rFonts w:ascii="Arial" w:hAnsi="Arial" w:cs="Arial"/>
                <w:sz w:val="20"/>
                <w:szCs w:val="20"/>
              </w:rPr>
              <w:t>Allergy/Adverse Events: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E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2EEE">
              <w:rPr>
                <w:rFonts w:ascii="Arial" w:hAnsi="Arial" w:cs="Arial"/>
                <w:sz w:val="20"/>
                <w:szCs w:val="20"/>
              </w:rPr>
            </w:r>
            <w:r w:rsidR="00302E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2E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37FA0" w:rsidRDefault="00137FA0" w:rsidP="00213451">
      <w:pPr>
        <w:rPr>
          <w:sz w:val="4"/>
          <w:szCs w:val="4"/>
        </w:rPr>
      </w:pPr>
    </w:p>
    <w:sectPr w:rsidR="00137FA0" w:rsidSect="006C5DC8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88" w:rsidRDefault="00032388">
      <w:pPr>
        <w:pStyle w:val="Header"/>
      </w:pPr>
      <w:r>
        <w:separator/>
      </w:r>
    </w:p>
  </w:endnote>
  <w:endnote w:type="continuationSeparator" w:id="0">
    <w:p w:rsidR="00032388" w:rsidRDefault="00032388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88" w:rsidRDefault="00032388">
      <w:pPr>
        <w:pStyle w:val="Header"/>
      </w:pPr>
      <w:r>
        <w:separator/>
      </w:r>
    </w:p>
  </w:footnote>
  <w:footnote w:type="continuationSeparator" w:id="0">
    <w:p w:rsidR="00032388" w:rsidRDefault="00032388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9D" w:rsidRDefault="0027119D">
    <w:pPr>
      <w:pStyle w:val="Header"/>
      <w:framePr w:wrap="auto" w:vAnchor="text" w:hAnchor="margin" w:xAlign="right" w:y="1"/>
      <w:rPr>
        <w:rStyle w:val="PageNumber"/>
      </w:rPr>
    </w:pPr>
  </w:p>
  <w:tbl>
    <w:tblPr>
      <w:tblW w:w="146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7038"/>
      <w:gridCol w:w="7650"/>
    </w:tblGrid>
    <w:tr w:rsidR="0027119D" w:rsidRPr="003724E6" w:rsidTr="004A6B6D">
      <w:trPr>
        <w:trHeight w:val="644"/>
      </w:trPr>
      <w:tc>
        <w:tcPr>
          <w:tcW w:w="70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27119D" w:rsidRPr="00D04B5F" w:rsidRDefault="0027119D" w:rsidP="007823DC">
          <w:pPr>
            <w:pStyle w:val="Footer"/>
            <w:ind w:left="-90"/>
            <w:rPr>
              <w:b/>
              <w:noProof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419225" cy="457200"/>
                <wp:effectExtent l="19050" t="0" r="9525" b="0"/>
                <wp:docPr id="1" name="Picture 1" descr="NewNYSCRILogo-Form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NYSCRILogo-Form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133475" cy="266700"/>
                <wp:effectExtent l="19050" t="0" r="9525" b="0"/>
                <wp:docPr id="2" name="Picture 2" descr="NYS-Final-Form-Header-2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YS-Final-Form-Header-2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7119D" w:rsidRPr="00597CB7" w:rsidRDefault="0027119D" w:rsidP="001F19CF">
          <w:pPr>
            <w:pStyle w:val="Footer"/>
            <w:jc w:val="right"/>
            <w:rPr>
              <w:rFonts w:ascii="Arial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Summary List (Joint Commission</w:t>
          </w:r>
          <w:r w:rsidR="00F15EFA">
            <w:rPr>
              <w:rFonts w:ascii="Arial" w:hAnsi="Arial" w:cs="Arial"/>
              <w:b/>
              <w:bCs/>
              <w:noProof/>
              <w:sz w:val="20"/>
              <w:szCs w:val="20"/>
            </w:rPr>
            <w:t xml:space="preserve"> – Clinics Attached to Hospitals</w:t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 xml:space="preserve">) </w:t>
          </w:r>
        </w:p>
        <w:p w:rsidR="0027119D" w:rsidRPr="003724E6" w:rsidRDefault="0027119D" w:rsidP="001F19CF">
          <w:pPr>
            <w:pStyle w:val="Footer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3724E6">
            <w:rPr>
              <w:rFonts w:ascii="Arial" w:hAnsi="Arial" w:cs="Arial"/>
              <w:b/>
              <w:sz w:val="18"/>
              <w:szCs w:val="18"/>
            </w:rPr>
            <w:t>Revision Date</w:t>
          </w:r>
          <w:r w:rsidRPr="002A33D0">
            <w:rPr>
              <w:rFonts w:ascii="Arial" w:hAnsi="Arial" w:cs="Arial"/>
              <w:b/>
              <w:sz w:val="18"/>
              <w:szCs w:val="18"/>
            </w:rPr>
            <w:t>:</w:t>
          </w:r>
          <w:r w:rsidRPr="003724E6">
            <w:rPr>
              <w:rFonts w:ascii="Arial" w:hAnsi="Arial" w:cs="Arial"/>
              <w:b/>
              <w:i/>
              <w:sz w:val="18"/>
              <w:szCs w:val="18"/>
            </w:rPr>
            <w:t xml:space="preserve">  </w:t>
          </w:r>
          <w:r w:rsidR="007A7DD6">
            <w:rPr>
              <w:rFonts w:ascii="Arial" w:hAnsi="Arial" w:cs="Arial"/>
              <w:i/>
              <w:sz w:val="18"/>
              <w:szCs w:val="18"/>
            </w:rPr>
            <w:t>11</w:t>
          </w:r>
          <w:r w:rsidRPr="00192464">
            <w:rPr>
              <w:rFonts w:ascii="Arial" w:hAnsi="Arial" w:cs="Arial"/>
              <w:i/>
              <w:sz w:val="18"/>
              <w:szCs w:val="18"/>
            </w:rPr>
            <w:t>-</w:t>
          </w:r>
          <w:r w:rsidR="007A7DD6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-12</w:t>
          </w:r>
          <w:r w:rsidRPr="003724E6">
            <w:rPr>
              <w:rFonts w:ascii="Arial" w:hAnsi="Arial" w:cs="Arial"/>
              <w:b/>
              <w:i/>
              <w:sz w:val="18"/>
              <w:szCs w:val="18"/>
            </w:rPr>
            <w:t xml:space="preserve"> </w:t>
          </w:r>
          <w:r w:rsidRPr="002A33D0">
            <w:rPr>
              <w:rFonts w:ascii="Arial" w:hAnsi="Arial" w:cs="Arial"/>
              <w:b/>
              <w:i/>
              <w:sz w:val="18"/>
              <w:szCs w:val="18"/>
            </w:rPr>
            <w:t xml:space="preserve">      </w:t>
          </w:r>
        </w:p>
        <w:p w:rsidR="0027119D" w:rsidRPr="003724E6" w:rsidRDefault="005B5D44" w:rsidP="00E12918">
          <w:pPr>
            <w:pStyle w:val="Footer"/>
            <w:jc w:val="right"/>
            <w:rPr>
              <w:rFonts w:ascii="Arial" w:hAnsi="Arial" w:cs="Arial"/>
              <w:i/>
            </w:rPr>
          </w:pPr>
          <w:r w:rsidRPr="00CB7567">
            <w:rPr>
              <w:rFonts w:ascii="Arial" w:hAnsi="Arial" w:cs="Arial"/>
              <w:b/>
              <w:color w:val="7F7F7F"/>
              <w:sz w:val="18"/>
              <w:szCs w:val="18"/>
            </w:rPr>
            <w:t xml:space="preserve">Page </w:t>
          </w:r>
          <w:r w:rsidR="00302EEE" w:rsidRPr="00CB7567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begin"/>
          </w:r>
          <w:r w:rsidRPr="00CB7567">
            <w:rPr>
              <w:rFonts w:ascii="Arial" w:hAnsi="Arial" w:cs="Arial"/>
              <w:b/>
              <w:color w:val="7F7F7F"/>
              <w:sz w:val="18"/>
              <w:szCs w:val="18"/>
            </w:rPr>
            <w:instrText xml:space="preserve"> PAGE </w:instrText>
          </w:r>
          <w:r w:rsidR="00302EEE" w:rsidRPr="00CB7567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separate"/>
          </w:r>
          <w:r w:rsidR="00DB0005">
            <w:rPr>
              <w:rFonts w:ascii="Arial" w:hAnsi="Arial" w:cs="Arial"/>
              <w:b/>
              <w:noProof/>
              <w:color w:val="7F7F7F"/>
              <w:sz w:val="18"/>
              <w:szCs w:val="18"/>
            </w:rPr>
            <w:t>1</w:t>
          </w:r>
          <w:r w:rsidR="00302EEE" w:rsidRPr="00CB7567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end"/>
          </w:r>
          <w:r w:rsidRPr="00CB7567">
            <w:rPr>
              <w:rFonts w:ascii="Arial" w:hAnsi="Arial" w:cs="Arial"/>
              <w:b/>
              <w:color w:val="7F7F7F"/>
              <w:sz w:val="18"/>
              <w:szCs w:val="18"/>
            </w:rPr>
            <w:t xml:space="preserve"> of </w:t>
          </w:r>
          <w:r w:rsidR="00302EEE" w:rsidRPr="00CB7567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begin"/>
          </w:r>
          <w:r w:rsidRPr="00CB7567">
            <w:rPr>
              <w:rFonts w:ascii="Arial" w:hAnsi="Arial" w:cs="Arial"/>
              <w:b/>
              <w:color w:val="7F7F7F"/>
              <w:sz w:val="18"/>
              <w:szCs w:val="18"/>
            </w:rPr>
            <w:instrText xml:space="preserve"> NUMPAGES </w:instrText>
          </w:r>
          <w:r w:rsidR="00302EEE" w:rsidRPr="00CB7567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separate"/>
          </w:r>
          <w:r w:rsidR="00DB0005">
            <w:rPr>
              <w:rFonts w:ascii="Arial" w:hAnsi="Arial" w:cs="Arial"/>
              <w:b/>
              <w:noProof/>
              <w:color w:val="7F7F7F"/>
              <w:sz w:val="18"/>
              <w:szCs w:val="18"/>
            </w:rPr>
            <w:t>3</w:t>
          </w:r>
          <w:r w:rsidR="00302EEE" w:rsidRPr="00CB7567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end"/>
          </w:r>
          <w:r>
            <w:t xml:space="preserve">        </w:t>
          </w:r>
        </w:p>
      </w:tc>
    </w:tr>
  </w:tbl>
  <w:p w:rsidR="0027119D" w:rsidRPr="006E5A20" w:rsidRDefault="0027119D" w:rsidP="003724E6">
    <w:pPr>
      <w:pStyle w:val="Header"/>
      <w:ind w:right="360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A96"/>
    <w:multiLevelType w:val="hybridMultilevel"/>
    <w:tmpl w:val="43BABD28"/>
    <w:lvl w:ilvl="0" w:tplc="3C169D6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B06E6D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7E68"/>
    <w:multiLevelType w:val="hybridMultilevel"/>
    <w:tmpl w:val="427E2FA6"/>
    <w:lvl w:ilvl="0" w:tplc="04090007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48B040D"/>
    <w:multiLevelType w:val="multilevel"/>
    <w:tmpl w:val="43BAB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75749D"/>
    <w:multiLevelType w:val="multilevel"/>
    <w:tmpl w:val="DE40C0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CED2311"/>
    <w:multiLevelType w:val="hybridMultilevel"/>
    <w:tmpl w:val="D62039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4694C"/>
    <w:multiLevelType w:val="hybridMultilevel"/>
    <w:tmpl w:val="AAFE3C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61AAD"/>
    <w:multiLevelType w:val="multilevel"/>
    <w:tmpl w:val="A8D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823D63"/>
    <w:multiLevelType w:val="hybridMultilevel"/>
    <w:tmpl w:val="5B30AF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B3997"/>
    <w:multiLevelType w:val="hybridMultilevel"/>
    <w:tmpl w:val="1D4429D6"/>
    <w:lvl w:ilvl="0" w:tplc="2140ECCE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0">
    <w:nsid w:val="211431A9"/>
    <w:multiLevelType w:val="hybridMultilevel"/>
    <w:tmpl w:val="8CB44EB8"/>
    <w:lvl w:ilvl="0" w:tplc="68C484F6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1">
    <w:nsid w:val="219C055D"/>
    <w:multiLevelType w:val="hybridMultilevel"/>
    <w:tmpl w:val="DD0A65CE"/>
    <w:lvl w:ilvl="0" w:tplc="39526CF2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55E3A57"/>
    <w:multiLevelType w:val="hybridMultilevel"/>
    <w:tmpl w:val="BA96BD36"/>
    <w:lvl w:ilvl="0" w:tplc="53AC55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0467C5"/>
    <w:multiLevelType w:val="hybridMultilevel"/>
    <w:tmpl w:val="89E24C5E"/>
    <w:lvl w:ilvl="0" w:tplc="8298A5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67093B"/>
    <w:multiLevelType w:val="hybridMultilevel"/>
    <w:tmpl w:val="B268E14E"/>
    <w:lvl w:ilvl="0" w:tplc="AF3401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35EC4D88"/>
    <w:multiLevelType w:val="hybridMultilevel"/>
    <w:tmpl w:val="C9A2FC66"/>
    <w:lvl w:ilvl="0" w:tplc="A33CBDC6"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6">
    <w:nsid w:val="38363A81"/>
    <w:multiLevelType w:val="hybridMultilevel"/>
    <w:tmpl w:val="404CFD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80212"/>
    <w:multiLevelType w:val="hybridMultilevel"/>
    <w:tmpl w:val="2EA242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A5E12"/>
    <w:multiLevelType w:val="hybridMultilevel"/>
    <w:tmpl w:val="54E8BA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346A3"/>
    <w:multiLevelType w:val="hybridMultilevel"/>
    <w:tmpl w:val="56F6B7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A41EA5"/>
    <w:multiLevelType w:val="hybridMultilevel"/>
    <w:tmpl w:val="159E9BD6"/>
    <w:lvl w:ilvl="0" w:tplc="CEAC3CC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1">
    <w:nsid w:val="426154D1"/>
    <w:multiLevelType w:val="hybridMultilevel"/>
    <w:tmpl w:val="F9DE49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93164"/>
    <w:multiLevelType w:val="hybridMultilevel"/>
    <w:tmpl w:val="3FAE5EB8"/>
    <w:lvl w:ilvl="0" w:tplc="01E89AB2">
      <w:start w:val="919"/>
      <w:numFmt w:val="bullet"/>
      <w:lvlText w:val=""/>
      <w:lvlJc w:val="left"/>
      <w:pPr>
        <w:tabs>
          <w:tab w:val="num" w:pos="392"/>
        </w:tabs>
        <w:ind w:left="392" w:hanging="435"/>
      </w:pPr>
      <w:rPr>
        <w:rFonts w:ascii="Wingdings" w:eastAsia="Times New Roman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23">
    <w:nsid w:val="4985332F"/>
    <w:multiLevelType w:val="hybridMultilevel"/>
    <w:tmpl w:val="38DE2E5A"/>
    <w:lvl w:ilvl="0" w:tplc="B498B6AC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E1887"/>
    <w:multiLevelType w:val="hybridMultilevel"/>
    <w:tmpl w:val="D504B162"/>
    <w:lvl w:ilvl="0" w:tplc="7F16E7CA"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4CF80D29"/>
    <w:multiLevelType w:val="hybridMultilevel"/>
    <w:tmpl w:val="133662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73074"/>
    <w:multiLevelType w:val="hybridMultilevel"/>
    <w:tmpl w:val="3064D9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A46426"/>
    <w:multiLevelType w:val="hybridMultilevel"/>
    <w:tmpl w:val="C666C400"/>
    <w:lvl w:ilvl="0" w:tplc="BA5019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FC25EC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83FBE"/>
    <w:multiLevelType w:val="hybridMultilevel"/>
    <w:tmpl w:val="6A6C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BD6CFA"/>
    <w:multiLevelType w:val="hybridMultilevel"/>
    <w:tmpl w:val="FA82DFE4"/>
    <w:lvl w:ilvl="0" w:tplc="4B9CEDD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143F1E"/>
    <w:multiLevelType w:val="hybridMultilevel"/>
    <w:tmpl w:val="560A3F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A72C5E"/>
    <w:multiLevelType w:val="hybridMultilevel"/>
    <w:tmpl w:val="97E48200"/>
    <w:lvl w:ilvl="0" w:tplc="4D70108E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>
    <w:nsid w:val="711F7F45"/>
    <w:multiLevelType w:val="hybridMultilevel"/>
    <w:tmpl w:val="DE40C0CC"/>
    <w:lvl w:ilvl="0" w:tplc="FD845F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>
    <w:nsid w:val="754E0D64"/>
    <w:multiLevelType w:val="hybridMultilevel"/>
    <w:tmpl w:val="C55CF08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83140"/>
    <w:multiLevelType w:val="hybridMultilevel"/>
    <w:tmpl w:val="9BF6A0BC"/>
    <w:lvl w:ilvl="0" w:tplc="6596C010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>
    <w:nsid w:val="7D085F70"/>
    <w:multiLevelType w:val="hybridMultilevel"/>
    <w:tmpl w:val="3EDC0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34"/>
  </w:num>
  <w:num w:numId="5">
    <w:abstractNumId w:val="19"/>
  </w:num>
  <w:num w:numId="6">
    <w:abstractNumId w:val="18"/>
  </w:num>
  <w:num w:numId="7">
    <w:abstractNumId w:val="2"/>
  </w:num>
  <w:num w:numId="8">
    <w:abstractNumId w:val="16"/>
  </w:num>
  <w:num w:numId="9">
    <w:abstractNumId w:val="31"/>
  </w:num>
  <w:num w:numId="10">
    <w:abstractNumId w:val="6"/>
  </w:num>
  <w:num w:numId="11">
    <w:abstractNumId w:val="21"/>
  </w:num>
  <w:num w:numId="12">
    <w:abstractNumId w:val="26"/>
  </w:num>
  <w:num w:numId="13">
    <w:abstractNumId w:val="22"/>
  </w:num>
  <w:num w:numId="14">
    <w:abstractNumId w:val="30"/>
  </w:num>
  <w:num w:numId="15">
    <w:abstractNumId w:val="10"/>
  </w:num>
  <w:num w:numId="16">
    <w:abstractNumId w:val="7"/>
  </w:num>
  <w:num w:numId="17">
    <w:abstractNumId w:val="9"/>
  </w:num>
  <w:num w:numId="18">
    <w:abstractNumId w:val="13"/>
  </w:num>
  <w:num w:numId="19">
    <w:abstractNumId w:val="27"/>
  </w:num>
  <w:num w:numId="20">
    <w:abstractNumId w:val="5"/>
  </w:num>
  <w:num w:numId="21">
    <w:abstractNumId w:val="24"/>
  </w:num>
  <w:num w:numId="22">
    <w:abstractNumId w:val="33"/>
  </w:num>
  <w:num w:numId="23">
    <w:abstractNumId w:val="20"/>
  </w:num>
  <w:num w:numId="24">
    <w:abstractNumId w:val="35"/>
  </w:num>
  <w:num w:numId="25">
    <w:abstractNumId w:val="32"/>
  </w:num>
  <w:num w:numId="26">
    <w:abstractNumId w:val="4"/>
  </w:num>
  <w:num w:numId="27">
    <w:abstractNumId w:val="0"/>
  </w:num>
  <w:num w:numId="28">
    <w:abstractNumId w:val="3"/>
  </w:num>
  <w:num w:numId="29">
    <w:abstractNumId w:val="12"/>
  </w:num>
  <w:num w:numId="30">
    <w:abstractNumId w:val="14"/>
  </w:num>
  <w:num w:numId="31">
    <w:abstractNumId w:val="36"/>
  </w:num>
  <w:num w:numId="32">
    <w:abstractNumId w:val="29"/>
  </w:num>
  <w:num w:numId="33">
    <w:abstractNumId w:val="15"/>
  </w:num>
  <w:num w:numId="34">
    <w:abstractNumId w:val="1"/>
  </w:num>
  <w:num w:numId="35">
    <w:abstractNumId w:val="28"/>
  </w:num>
  <w:num w:numId="36">
    <w:abstractNumId w:val="11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A2VNB7cPsKY4EQ3qvHsNEhAso8=" w:salt="bdRXPvTkBDBISdXNXcwJKQ==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EF1FC6"/>
    <w:rsid w:val="00000007"/>
    <w:rsid w:val="00006ACE"/>
    <w:rsid w:val="000230C7"/>
    <w:rsid w:val="00026AF4"/>
    <w:rsid w:val="00032388"/>
    <w:rsid w:val="000348BB"/>
    <w:rsid w:val="00035481"/>
    <w:rsid w:val="00042E1C"/>
    <w:rsid w:val="0004599D"/>
    <w:rsid w:val="000473A2"/>
    <w:rsid w:val="00053D61"/>
    <w:rsid w:val="00054584"/>
    <w:rsid w:val="0005706F"/>
    <w:rsid w:val="000616F9"/>
    <w:rsid w:val="00061CB3"/>
    <w:rsid w:val="0006691B"/>
    <w:rsid w:val="00067243"/>
    <w:rsid w:val="00072676"/>
    <w:rsid w:val="000868B2"/>
    <w:rsid w:val="00096CEE"/>
    <w:rsid w:val="00097D87"/>
    <w:rsid w:val="00097F12"/>
    <w:rsid w:val="000A6C58"/>
    <w:rsid w:val="000B0580"/>
    <w:rsid w:val="000B1B58"/>
    <w:rsid w:val="000B7452"/>
    <w:rsid w:val="000B7D7A"/>
    <w:rsid w:val="000C4D9D"/>
    <w:rsid w:val="000D05B6"/>
    <w:rsid w:val="000D1A6A"/>
    <w:rsid w:val="000D309A"/>
    <w:rsid w:val="000D317A"/>
    <w:rsid w:val="000D3A1C"/>
    <w:rsid w:val="000D6BBD"/>
    <w:rsid w:val="000D6F1A"/>
    <w:rsid w:val="000E1E14"/>
    <w:rsid w:val="000E61E2"/>
    <w:rsid w:val="000E787B"/>
    <w:rsid w:val="000F1E62"/>
    <w:rsid w:val="000F212E"/>
    <w:rsid w:val="000F31C6"/>
    <w:rsid w:val="00100465"/>
    <w:rsid w:val="0010132C"/>
    <w:rsid w:val="001016D6"/>
    <w:rsid w:val="00107705"/>
    <w:rsid w:val="00120239"/>
    <w:rsid w:val="00120E70"/>
    <w:rsid w:val="00121445"/>
    <w:rsid w:val="00125EE1"/>
    <w:rsid w:val="00132B74"/>
    <w:rsid w:val="00134052"/>
    <w:rsid w:val="00137950"/>
    <w:rsid w:val="00137FA0"/>
    <w:rsid w:val="00142976"/>
    <w:rsid w:val="00142FB1"/>
    <w:rsid w:val="00143700"/>
    <w:rsid w:val="001442B2"/>
    <w:rsid w:val="001603E3"/>
    <w:rsid w:val="00167604"/>
    <w:rsid w:val="0016778D"/>
    <w:rsid w:val="00167E5C"/>
    <w:rsid w:val="00175C2B"/>
    <w:rsid w:val="00176567"/>
    <w:rsid w:val="00181AC2"/>
    <w:rsid w:val="00192464"/>
    <w:rsid w:val="00193794"/>
    <w:rsid w:val="00195521"/>
    <w:rsid w:val="001971B7"/>
    <w:rsid w:val="001A34BA"/>
    <w:rsid w:val="001A39FD"/>
    <w:rsid w:val="001A693C"/>
    <w:rsid w:val="001B049E"/>
    <w:rsid w:val="001B0996"/>
    <w:rsid w:val="001B0BFF"/>
    <w:rsid w:val="001B0F2B"/>
    <w:rsid w:val="001B39D6"/>
    <w:rsid w:val="001B4752"/>
    <w:rsid w:val="001B58F6"/>
    <w:rsid w:val="001C0A0D"/>
    <w:rsid w:val="001C0E1A"/>
    <w:rsid w:val="001C2330"/>
    <w:rsid w:val="001C36AC"/>
    <w:rsid w:val="001C51D5"/>
    <w:rsid w:val="001C75FA"/>
    <w:rsid w:val="001D05D6"/>
    <w:rsid w:val="001D1607"/>
    <w:rsid w:val="001D5123"/>
    <w:rsid w:val="001E7748"/>
    <w:rsid w:val="001E7CEA"/>
    <w:rsid w:val="001F19CF"/>
    <w:rsid w:val="001F1FF6"/>
    <w:rsid w:val="001F5AE3"/>
    <w:rsid w:val="00200B75"/>
    <w:rsid w:val="00206038"/>
    <w:rsid w:val="0021163A"/>
    <w:rsid w:val="00212505"/>
    <w:rsid w:val="002126CF"/>
    <w:rsid w:val="00212C18"/>
    <w:rsid w:val="00213451"/>
    <w:rsid w:val="002212E0"/>
    <w:rsid w:val="00223E40"/>
    <w:rsid w:val="00223F20"/>
    <w:rsid w:val="00231F94"/>
    <w:rsid w:val="00251DEE"/>
    <w:rsid w:val="00253415"/>
    <w:rsid w:val="00257642"/>
    <w:rsid w:val="0026031C"/>
    <w:rsid w:val="00260680"/>
    <w:rsid w:val="0026194A"/>
    <w:rsid w:val="002649DC"/>
    <w:rsid w:val="00265174"/>
    <w:rsid w:val="00265799"/>
    <w:rsid w:val="0026612C"/>
    <w:rsid w:val="002679EB"/>
    <w:rsid w:val="00270033"/>
    <w:rsid w:val="0027119D"/>
    <w:rsid w:val="00271301"/>
    <w:rsid w:val="00272B8A"/>
    <w:rsid w:val="00273F90"/>
    <w:rsid w:val="0028447F"/>
    <w:rsid w:val="00292164"/>
    <w:rsid w:val="00296AE5"/>
    <w:rsid w:val="002A21C2"/>
    <w:rsid w:val="002A33D0"/>
    <w:rsid w:val="002B26BB"/>
    <w:rsid w:val="002B4794"/>
    <w:rsid w:val="002C2A2B"/>
    <w:rsid w:val="002D0A0D"/>
    <w:rsid w:val="002D3700"/>
    <w:rsid w:val="002D41CF"/>
    <w:rsid w:val="002D43B1"/>
    <w:rsid w:val="002D7AD3"/>
    <w:rsid w:val="002E4BF3"/>
    <w:rsid w:val="002F20DB"/>
    <w:rsid w:val="002F40C5"/>
    <w:rsid w:val="00301A45"/>
    <w:rsid w:val="00302B0C"/>
    <w:rsid w:val="00302D60"/>
    <w:rsid w:val="00302EEE"/>
    <w:rsid w:val="003170CF"/>
    <w:rsid w:val="00317FF0"/>
    <w:rsid w:val="003217D2"/>
    <w:rsid w:val="00325DEE"/>
    <w:rsid w:val="00332001"/>
    <w:rsid w:val="003370D1"/>
    <w:rsid w:val="0034056A"/>
    <w:rsid w:val="00341D98"/>
    <w:rsid w:val="00342A4D"/>
    <w:rsid w:val="00345F41"/>
    <w:rsid w:val="00352950"/>
    <w:rsid w:val="003531FF"/>
    <w:rsid w:val="0036192E"/>
    <w:rsid w:val="00362E8C"/>
    <w:rsid w:val="00364149"/>
    <w:rsid w:val="00371ED9"/>
    <w:rsid w:val="003724E6"/>
    <w:rsid w:val="00373587"/>
    <w:rsid w:val="003806D2"/>
    <w:rsid w:val="00380B3D"/>
    <w:rsid w:val="00381176"/>
    <w:rsid w:val="00382918"/>
    <w:rsid w:val="00382E9E"/>
    <w:rsid w:val="00396304"/>
    <w:rsid w:val="003A61B2"/>
    <w:rsid w:val="003A697C"/>
    <w:rsid w:val="003B21C2"/>
    <w:rsid w:val="003B7F73"/>
    <w:rsid w:val="003C101B"/>
    <w:rsid w:val="003C1E6A"/>
    <w:rsid w:val="003D063B"/>
    <w:rsid w:val="003D0BB0"/>
    <w:rsid w:val="003D30F8"/>
    <w:rsid w:val="003D3993"/>
    <w:rsid w:val="003D6296"/>
    <w:rsid w:val="003E25C2"/>
    <w:rsid w:val="003F12B3"/>
    <w:rsid w:val="003F2637"/>
    <w:rsid w:val="00400DFF"/>
    <w:rsid w:val="004021F2"/>
    <w:rsid w:val="00403372"/>
    <w:rsid w:val="00403473"/>
    <w:rsid w:val="004131E5"/>
    <w:rsid w:val="004138C7"/>
    <w:rsid w:val="00413BFD"/>
    <w:rsid w:val="004239CC"/>
    <w:rsid w:val="00424A5E"/>
    <w:rsid w:val="0042561A"/>
    <w:rsid w:val="0043071A"/>
    <w:rsid w:val="004405AF"/>
    <w:rsid w:val="0044249B"/>
    <w:rsid w:val="00443079"/>
    <w:rsid w:val="0044312A"/>
    <w:rsid w:val="00450807"/>
    <w:rsid w:val="00450B5F"/>
    <w:rsid w:val="004562E6"/>
    <w:rsid w:val="004563A9"/>
    <w:rsid w:val="00463BC5"/>
    <w:rsid w:val="00471017"/>
    <w:rsid w:val="004717FA"/>
    <w:rsid w:val="004774D3"/>
    <w:rsid w:val="0048713D"/>
    <w:rsid w:val="0049567C"/>
    <w:rsid w:val="00495D91"/>
    <w:rsid w:val="004A4939"/>
    <w:rsid w:val="004A6B6D"/>
    <w:rsid w:val="004B336F"/>
    <w:rsid w:val="004B5D09"/>
    <w:rsid w:val="004B7850"/>
    <w:rsid w:val="004C3C8D"/>
    <w:rsid w:val="004C775A"/>
    <w:rsid w:val="004D243D"/>
    <w:rsid w:val="004D4362"/>
    <w:rsid w:val="004E13A0"/>
    <w:rsid w:val="004E22B6"/>
    <w:rsid w:val="004E29B6"/>
    <w:rsid w:val="004F1CA7"/>
    <w:rsid w:val="004F41D8"/>
    <w:rsid w:val="005012C6"/>
    <w:rsid w:val="00502E13"/>
    <w:rsid w:val="00504AE0"/>
    <w:rsid w:val="0050539A"/>
    <w:rsid w:val="005070E3"/>
    <w:rsid w:val="005075FB"/>
    <w:rsid w:val="00512DCB"/>
    <w:rsid w:val="005209F1"/>
    <w:rsid w:val="00525DE1"/>
    <w:rsid w:val="00530763"/>
    <w:rsid w:val="00531234"/>
    <w:rsid w:val="0053517E"/>
    <w:rsid w:val="00543220"/>
    <w:rsid w:val="00543CB0"/>
    <w:rsid w:val="00546F39"/>
    <w:rsid w:val="00550CEB"/>
    <w:rsid w:val="00551948"/>
    <w:rsid w:val="0055588E"/>
    <w:rsid w:val="005568D3"/>
    <w:rsid w:val="005573A7"/>
    <w:rsid w:val="00561FD3"/>
    <w:rsid w:val="0056328B"/>
    <w:rsid w:val="00567201"/>
    <w:rsid w:val="00570CAE"/>
    <w:rsid w:val="00575C7D"/>
    <w:rsid w:val="00575EA6"/>
    <w:rsid w:val="005856F9"/>
    <w:rsid w:val="00586E00"/>
    <w:rsid w:val="00594D89"/>
    <w:rsid w:val="00597CB7"/>
    <w:rsid w:val="005A16EC"/>
    <w:rsid w:val="005B5D44"/>
    <w:rsid w:val="005C0C7E"/>
    <w:rsid w:val="005C12A2"/>
    <w:rsid w:val="005C33E1"/>
    <w:rsid w:val="005C3532"/>
    <w:rsid w:val="005D453E"/>
    <w:rsid w:val="005D46DB"/>
    <w:rsid w:val="005E42A8"/>
    <w:rsid w:val="005E6161"/>
    <w:rsid w:val="005F2B1C"/>
    <w:rsid w:val="005F36DF"/>
    <w:rsid w:val="005F5377"/>
    <w:rsid w:val="00601370"/>
    <w:rsid w:val="00601ABD"/>
    <w:rsid w:val="006043DE"/>
    <w:rsid w:val="006046BC"/>
    <w:rsid w:val="006100C5"/>
    <w:rsid w:val="006131C3"/>
    <w:rsid w:val="00614606"/>
    <w:rsid w:val="00614ECD"/>
    <w:rsid w:val="00615A70"/>
    <w:rsid w:val="00621A39"/>
    <w:rsid w:val="00630BC5"/>
    <w:rsid w:val="00632FD1"/>
    <w:rsid w:val="006358E3"/>
    <w:rsid w:val="00640772"/>
    <w:rsid w:val="006413FA"/>
    <w:rsid w:val="00641BD6"/>
    <w:rsid w:val="00644320"/>
    <w:rsid w:val="00650ABA"/>
    <w:rsid w:val="0065167E"/>
    <w:rsid w:val="00652087"/>
    <w:rsid w:val="0065374C"/>
    <w:rsid w:val="00653C9E"/>
    <w:rsid w:val="00656DBD"/>
    <w:rsid w:val="00661CE5"/>
    <w:rsid w:val="00662320"/>
    <w:rsid w:val="006629D2"/>
    <w:rsid w:val="0066495B"/>
    <w:rsid w:val="00665552"/>
    <w:rsid w:val="006759D3"/>
    <w:rsid w:val="00675E07"/>
    <w:rsid w:val="0068070D"/>
    <w:rsid w:val="00686408"/>
    <w:rsid w:val="006951C0"/>
    <w:rsid w:val="00697307"/>
    <w:rsid w:val="006A0011"/>
    <w:rsid w:val="006A5552"/>
    <w:rsid w:val="006A6FBD"/>
    <w:rsid w:val="006B0EB8"/>
    <w:rsid w:val="006B182D"/>
    <w:rsid w:val="006C5DC8"/>
    <w:rsid w:val="006D0184"/>
    <w:rsid w:val="006D4316"/>
    <w:rsid w:val="006E0031"/>
    <w:rsid w:val="006E0A38"/>
    <w:rsid w:val="006E2DBD"/>
    <w:rsid w:val="006E5392"/>
    <w:rsid w:val="006E5A20"/>
    <w:rsid w:val="006E5C9F"/>
    <w:rsid w:val="006E6EB7"/>
    <w:rsid w:val="006F01AD"/>
    <w:rsid w:val="006F0B57"/>
    <w:rsid w:val="006F558D"/>
    <w:rsid w:val="006F5B4C"/>
    <w:rsid w:val="00701C41"/>
    <w:rsid w:val="00704C2E"/>
    <w:rsid w:val="00705A80"/>
    <w:rsid w:val="0070600A"/>
    <w:rsid w:val="007066AF"/>
    <w:rsid w:val="00720561"/>
    <w:rsid w:val="00726079"/>
    <w:rsid w:val="00733C28"/>
    <w:rsid w:val="00742DB3"/>
    <w:rsid w:val="00744939"/>
    <w:rsid w:val="007458BE"/>
    <w:rsid w:val="00745D24"/>
    <w:rsid w:val="00745E46"/>
    <w:rsid w:val="007470B6"/>
    <w:rsid w:val="00753D52"/>
    <w:rsid w:val="00757B3C"/>
    <w:rsid w:val="007626A9"/>
    <w:rsid w:val="007627B5"/>
    <w:rsid w:val="007701E2"/>
    <w:rsid w:val="007707BD"/>
    <w:rsid w:val="007823DC"/>
    <w:rsid w:val="00783AED"/>
    <w:rsid w:val="00790286"/>
    <w:rsid w:val="00791B47"/>
    <w:rsid w:val="00791BC8"/>
    <w:rsid w:val="007A3C90"/>
    <w:rsid w:val="007A68A1"/>
    <w:rsid w:val="007A7DD6"/>
    <w:rsid w:val="007B237D"/>
    <w:rsid w:val="007C2850"/>
    <w:rsid w:val="007C54E8"/>
    <w:rsid w:val="007D01D7"/>
    <w:rsid w:val="007D0936"/>
    <w:rsid w:val="007D13F1"/>
    <w:rsid w:val="007D7FCB"/>
    <w:rsid w:val="007E233F"/>
    <w:rsid w:val="007E3AE9"/>
    <w:rsid w:val="007E7E9F"/>
    <w:rsid w:val="007F11CF"/>
    <w:rsid w:val="007F2277"/>
    <w:rsid w:val="007F43D0"/>
    <w:rsid w:val="007F6544"/>
    <w:rsid w:val="007F6DA3"/>
    <w:rsid w:val="0080697D"/>
    <w:rsid w:val="00811538"/>
    <w:rsid w:val="008164FE"/>
    <w:rsid w:val="00820029"/>
    <w:rsid w:val="00822D15"/>
    <w:rsid w:val="00826474"/>
    <w:rsid w:val="00832049"/>
    <w:rsid w:val="00860F02"/>
    <w:rsid w:val="00877353"/>
    <w:rsid w:val="008802EE"/>
    <w:rsid w:val="00886F79"/>
    <w:rsid w:val="00890C7F"/>
    <w:rsid w:val="00895827"/>
    <w:rsid w:val="008A0107"/>
    <w:rsid w:val="008A3838"/>
    <w:rsid w:val="008A4EA2"/>
    <w:rsid w:val="008B0994"/>
    <w:rsid w:val="008B2C1E"/>
    <w:rsid w:val="008B70C7"/>
    <w:rsid w:val="008C022B"/>
    <w:rsid w:val="008C0E2B"/>
    <w:rsid w:val="008C16B6"/>
    <w:rsid w:val="008C47AD"/>
    <w:rsid w:val="008C4D5E"/>
    <w:rsid w:val="008C63C8"/>
    <w:rsid w:val="008C67EB"/>
    <w:rsid w:val="008D4D48"/>
    <w:rsid w:val="008D4EE3"/>
    <w:rsid w:val="008E4D74"/>
    <w:rsid w:val="00911B8F"/>
    <w:rsid w:val="009137AE"/>
    <w:rsid w:val="009144CC"/>
    <w:rsid w:val="009147A3"/>
    <w:rsid w:val="0092126E"/>
    <w:rsid w:val="00922DF7"/>
    <w:rsid w:val="009248FA"/>
    <w:rsid w:val="009279F4"/>
    <w:rsid w:val="009306A4"/>
    <w:rsid w:val="0093097A"/>
    <w:rsid w:val="00947FF0"/>
    <w:rsid w:val="00951818"/>
    <w:rsid w:val="00951F22"/>
    <w:rsid w:val="009521BA"/>
    <w:rsid w:val="009548E8"/>
    <w:rsid w:val="00957342"/>
    <w:rsid w:val="0096598C"/>
    <w:rsid w:val="00970457"/>
    <w:rsid w:val="009737F3"/>
    <w:rsid w:val="00985C89"/>
    <w:rsid w:val="009A35B1"/>
    <w:rsid w:val="009A4ACD"/>
    <w:rsid w:val="009B2702"/>
    <w:rsid w:val="009B49FF"/>
    <w:rsid w:val="009C2EBE"/>
    <w:rsid w:val="009C6C71"/>
    <w:rsid w:val="009D0F04"/>
    <w:rsid w:val="009D6FDA"/>
    <w:rsid w:val="009E1C16"/>
    <w:rsid w:val="009E4806"/>
    <w:rsid w:val="009E5ECC"/>
    <w:rsid w:val="009F2C02"/>
    <w:rsid w:val="009F61AE"/>
    <w:rsid w:val="00A00628"/>
    <w:rsid w:val="00A033F1"/>
    <w:rsid w:val="00A05B35"/>
    <w:rsid w:val="00A0628A"/>
    <w:rsid w:val="00A06B0B"/>
    <w:rsid w:val="00A11954"/>
    <w:rsid w:val="00A12917"/>
    <w:rsid w:val="00A137D9"/>
    <w:rsid w:val="00A146D3"/>
    <w:rsid w:val="00A24070"/>
    <w:rsid w:val="00A260C6"/>
    <w:rsid w:val="00A26437"/>
    <w:rsid w:val="00A316FD"/>
    <w:rsid w:val="00A33582"/>
    <w:rsid w:val="00A3733C"/>
    <w:rsid w:val="00A41E4C"/>
    <w:rsid w:val="00A420EF"/>
    <w:rsid w:val="00A50C20"/>
    <w:rsid w:val="00A53571"/>
    <w:rsid w:val="00A55E5A"/>
    <w:rsid w:val="00A56751"/>
    <w:rsid w:val="00A67CD4"/>
    <w:rsid w:val="00A73702"/>
    <w:rsid w:val="00A81D71"/>
    <w:rsid w:val="00A84D06"/>
    <w:rsid w:val="00A9074F"/>
    <w:rsid w:val="00A93ED1"/>
    <w:rsid w:val="00A9582C"/>
    <w:rsid w:val="00A96E80"/>
    <w:rsid w:val="00AA4FD9"/>
    <w:rsid w:val="00AA6DF2"/>
    <w:rsid w:val="00AB06ED"/>
    <w:rsid w:val="00AB18DD"/>
    <w:rsid w:val="00AB3A49"/>
    <w:rsid w:val="00AB713B"/>
    <w:rsid w:val="00AC12BE"/>
    <w:rsid w:val="00AC2857"/>
    <w:rsid w:val="00AC4982"/>
    <w:rsid w:val="00AC66FB"/>
    <w:rsid w:val="00AD050A"/>
    <w:rsid w:val="00AD1106"/>
    <w:rsid w:val="00AD62F2"/>
    <w:rsid w:val="00AD6CDE"/>
    <w:rsid w:val="00AF1D05"/>
    <w:rsid w:val="00AF1E75"/>
    <w:rsid w:val="00AF4DD5"/>
    <w:rsid w:val="00AF7712"/>
    <w:rsid w:val="00B03F1F"/>
    <w:rsid w:val="00B043C5"/>
    <w:rsid w:val="00B05914"/>
    <w:rsid w:val="00B05B1D"/>
    <w:rsid w:val="00B06C95"/>
    <w:rsid w:val="00B078EC"/>
    <w:rsid w:val="00B14830"/>
    <w:rsid w:val="00B1537E"/>
    <w:rsid w:val="00B154F1"/>
    <w:rsid w:val="00B209E6"/>
    <w:rsid w:val="00B24151"/>
    <w:rsid w:val="00B26295"/>
    <w:rsid w:val="00B30311"/>
    <w:rsid w:val="00B305DA"/>
    <w:rsid w:val="00B3282C"/>
    <w:rsid w:val="00B33795"/>
    <w:rsid w:val="00B343BA"/>
    <w:rsid w:val="00B4208B"/>
    <w:rsid w:val="00B45575"/>
    <w:rsid w:val="00B46F77"/>
    <w:rsid w:val="00B470AD"/>
    <w:rsid w:val="00B50FC5"/>
    <w:rsid w:val="00B54E4E"/>
    <w:rsid w:val="00B56706"/>
    <w:rsid w:val="00B57F58"/>
    <w:rsid w:val="00B60DBE"/>
    <w:rsid w:val="00B622D3"/>
    <w:rsid w:val="00B62BAF"/>
    <w:rsid w:val="00B70F8F"/>
    <w:rsid w:val="00B725CB"/>
    <w:rsid w:val="00B73314"/>
    <w:rsid w:val="00B82975"/>
    <w:rsid w:val="00B84DCF"/>
    <w:rsid w:val="00B860FD"/>
    <w:rsid w:val="00B91C8F"/>
    <w:rsid w:val="00B94F2A"/>
    <w:rsid w:val="00B95EDE"/>
    <w:rsid w:val="00B976AE"/>
    <w:rsid w:val="00BA524B"/>
    <w:rsid w:val="00BA672C"/>
    <w:rsid w:val="00BA7355"/>
    <w:rsid w:val="00BB3EF0"/>
    <w:rsid w:val="00BB5E15"/>
    <w:rsid w:val="00BC1C35"/>
    <w:rsid w:val="00BC2809"/>
    <w:rsid w:val="00BC4039"/>
    <w:rsid w:val="00BC5A50"/>
    <w:rsid w:val="00BD0955"/>
    <w:rsid w:val="00BD2D55"/>
    <w:rsid w:val="00BE322E"/>
    <w:rsid w:val="00BE3AF9"/>
    <w:rsid w:val="00BE4E33"/>
    <w:rsid w:val="00BE5BBB"/>
    <w:rsid w:val="00BF5F19"/>
    <w:rsid w:val="00C11C5F"/>
    <w:rsid w:val="00C17416"/>
    <w:rsid w:val="00C216D3"/>
    <w:rsid w:val="00C37FFE"/>
    <w:rsid w:val="00C43809"/>
    <w:rsid w:val="00C50B25"/>
    <w:rsid w:val="00C51689"/>
    <w:rsid w:val="00C5398F"/>
    <w:rsid w:val="00C53C6E"/>
    <w:rsid w:val="00C54E45"/>
    <w:rsid w:val="00C6053B"/>
    <w:rsid w:val="00C65009"/>
    <w:rsid w:val="00C72FAE"/>
    <w:rsid w:val="00C75BDA"/>
    <w:rsid w:val="00C7748A"/>
    <w:rsid w:val="00C82DC0"/>
    <w:rsid w:val="00C84C0F"/>
    <w:rsid w:val="00C908D9"/>
    <w:rsid w:val="00C92808"/>
    <w:rsid w:val="00C95D8F"/>
    <w:rsid w:val="00C95E1B"/>
    <w:rsid w:val="00CA22D8"/>
    <w:rsid w:val="00CA5A86"/>
    <w:rsid w:val="00CB3869"/>
    <w:rsid w:val="00CC081C"/>
    <w:rsid w:val="00CC4FAF"/>
    <w:rsid w:val="00CD3BEB"/>
    <w:rsid w:val="00CE21AD"/>
    <w:rsid w:val="00CE316C"/>
    <w:rsid w:val="00CF03D1"/>
    <w:rsid w:val="00CF40BE"/>
    <w:rsid w:val="00D03B6D"/>
    <w:rsid w:val="00D04565"/>
    <w:rsid w:val="00D05875"/>
    <w:rsid w:val="00D114F2"/>
    <w:rsid w:val="00D16FBB"/>
    <w:rsid w:val="00D2469C"/>
    <w:rsid w:val="00D32BA0"/>
    <w:rsid w:val="00D400C6"/>
    <w:rsid w:val="00D554CF"/>
    <w:rsid w:val="00D563C2"/>
    <w:rsid w:val="00D623F9"/>
    <w:rsid w:val="00D63537"/>
    <w:rsid w:val="00D7229F"/>
    <w:rsid w:val="00D73399"/>
    <w:rsid w:val="00D7477C"/>
    <w:rsid w:val="00D83DF1"/>
    <w:rsid w:val="00D848DD"/>
    <w:rsid w:val="00D91618"/>
    <w:rsid w:val="00DA64D8"/>
    <w:rsid w:val="00DB0005"/>
    <w:rsid w:val="00DB0E17"/>
    <w:rsid w:val="00DB23AF"/>
    <w:rsid w:val="00DB2CCA"/>
    <w:rsid w:val="00DB33B1"/>
    <w:rsid w:val="00DC33BC"/>
    <w:rsid w:val="00DC34E3"/>
    <w:rsid w:val="00DC4470"/>
    <w:rsid w:val="00DD09D1"/>
    <w:rsid w:val="00DD1BEE"/>
    <w:rsid w:val="00DD487C"/>
    <w:rsid w:val="00DD52D6"/>
    <w:rsid w:val="00DD6C81"/>
    <w:rsid w:val="00DD7627"/>
    <w:rsid w:val="00DE3CA5"/>
    <w:rsid w:val="00DE5184"/>
    <w:rsid w:val="00DE54AD"/>
    <w:rsid w:val="00E00477"/>
    <w:rsid w:val="00E11EFA"/>
    <w:rsid w:val="00E12918"/>
    <w:rsid w:val="00E14CE0"/>
    <w:rsid w:val="00E14DFE"/>
    <w:rsid w:val="00E2569E"/>
    <w:rsid w:val="00E25DEE"/>
    <w:rsid w:val="00E2632C"/>
    <w:rsid w:val="00E3320E"/>
    <w:rsid w:val="00E36770"/>
    <w:rsid w:val="00E47D16"/>
    <w:rsid w:val="00E535C6"/>
    <w:rsid w:val="00E629A2"/>
    <w:rsid w:val="00E658D8"/>
    <w:rsid w:val="00E72E2A"/>
    <w:rsid w:val="00E8597B"/>
    <w:rsid w:val="00E95366"/>
    <w:rsid w:val="00E97E11"/>
    <w:rsid w:val="00EA0337"/>
    <w:rsid w:val="00EA15D5"/>
    <w:rsid w:val="00EA315C"/>
    <w:rsid w:val="00EA44E7"/>
    <w:rsid w:val="00EA58D1"/>
    <w:rsid w:val="00EC24BD"/>
    <w:rsid w:val="00EC6B03"/>
    <w:rsid w:val="00ED24C8"/>
    <w:rsid w:val="00ED328F"/>
    <w:rsid w:val="00ED57B6"/>
    <w:rsid w:val="00EE617B"/>
    <w:rsid w:val="00EE728F"/>
    <w:rsid w:val="00EE7A3E"/>
    <w:rsid w:val="00EF05BE"/>
    <w:rsid w:val="00EF0762"/>
    <w:rsid w:val="00EF1FC6"/>
    <w:rsid w:val="00EF3228"/>
    <w:rsid w:val="00EF6968"/>
    <w:rsid w:val="00F04924"/>
    <w:rsid w:val="00F06C5F"/>
    <w:rsid w:val="00F15A63"/>
    <w:rsid w:val="00F15EFA"/>
    <w:rsid w:val="00F20146"/>
    <w:rsid w:val="00F22BEB"/>
    <w:rsid w:val="00F2576F"/>
    <w:rsid w:val="00F27970"/>
    <w:rsid w:val="00F3161B"/>
    <w:rsid w:val="00F324F7"/>
    <w:rsid w:val="00F35A2F"/>
    <w:rsid w:val="00F41CB0"/>
    <w:rsid w:val="00F42340"/>
    <w:rsid w:val="00F4463B"/>
    <w:rsid w:val="00F56333"/>
    <w:rsid w:val="00F57A93"/>
    <w:rsid w:val="00F64754"/>
    <w:rsid w:val="00F669D9"/>
    <w:rsid w:val="00F70601"/>
    <w:rsid w:val="00F70CF9"/>
    <w:rsid w:val="00F74709"/>
    <w:rsid w:val="00F800B1"/>
    <w:rsid w:val="00F8156F"/>
    <w:rsid w:val="00F8603A"/>
    <w:rsid w:val="00F91CA5"/>
    <w:rsid w:val="00F93B4D"/>
    <w:rsid w:val="00FA0879"/>
    <w:rsid w:val="00FA27FC"/>
    <w:rsid w:val="00FB484A"/>
    <w:rsid w:val="00FB7EB2"/>
    <w:rsid w:val="00FC1C0B"/>
    <w:rsid w:val="00FC462A"/>
    <w:rsid w:val="00FC7657"/>
    <w:rsid w:val="00FD04CC"/>
    <w:rsid w:val="00FE0FB8"/>
    <w:rsid w:val="00FE18E2"/>
    <w:rsid w:val="00FE5734"/>
    <w:rsid w:val="00FE7116"/>
    <w:rsid w:val="00FF5B38"/>
    <w:rsid w:val="00FF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CE0"/>
    <w:rPr>
      <w:sz w:val="24"/>
      <w:szCs w:val="24"/>
    </w:rPr>
  </w:style>
  <w:style w:type="paragraph" w:styleId="Heading1">
    <w:name w:val="heading 1"/>
    <w:basedOn w:val="Normal"/>
    <w:next w:val="Normal"/>
    <w:qFormat/>
    <w:rsid w:val="00E14C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14CE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14CE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14CE0"/>
    <w:pPr>
      <w:keepNext/>
      <w:spacing w:after="6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E14C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E14C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E14C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ocked/>
    <w:rsid w:val="00E14CE0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uiPriority w:val="99"/>
    <w:rsid w:val="00E14CE0"/>
    <w:pPr>
      <w:tabs>
        <w:tab w:val="center" w:pos="4320"/>
        <w:tab w:val="right" w:pos="8640"/>
      </w:tabs>
    </w:pPr>
  </w:style>
  <w:style w:type="character" w:customStyle="1" w:styleId="HeaderChar">
    <w:name w:val="Header Char"/>
    <w:uiPriority w:val="99"/>
    <w:locked/>
    <w:rsid w:val="00E14CE0"/>
    <w:rPr>
      <w:rFonts w:cs="Times New Roman"/>
      <w:sz w:val="24"/>
      <w:szCs w:val="24"/>
    </w:rPr>
  </w:style>
  <w:style w:type="character" w:styleId="PageNumber">
    <w:name w:val="page number"/>
    <w:semiHidden/>
    <w:rsid w:val="00E14CE0"/>
    <w:rPr>
      <w:rFonts w:cs="Times New Roman"/>
    </w:rPr>
  </w:style>
  <w:style w:type="paragraph" w:styleId="Footer">
    <w:name w:val="footer"/>
    <w:basedOn w:val="Normal"/>
    <w:uiPriority w:val="99"/>
    <w:rsid w:val="00E14CE0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locked/>
    <w:rsid w:val="00E14CE0"/>
    <w:rPr>
      <w:rFonts w:cs="Times New Roman"/>
      <w:sz w:val="24"/>
      <w:szCs w:val="24"/>
    </w:rPr>
  </w:style>
  <w:style w:type="paragraph" w:styleId="BodyText">
    <w:name w:val="Body Text"/>
    <w:basedOn w:val="Normal"/>
    <w:semiHidden/>
    <w:rsid w:val="00E14CE0"/>
    <w:rPr>
      <w:rFonts w:ascii="Arial" w:hAnsi="Arial" w:cs="Arial"/>
      <w:sz w:val="18"/>
      <w:szCs w:val="18"/>
    </w:rPr>
  </w:style>
  <w:style w:type="character" w:customStyle="1" w:styleId="BodyTextChar">
    <w:name w:val="Body Text Char"/>
    <w:semiHidden/>
    <w:locked/>
    <w:rsid w:val="00E14CE0"/>
    <w:rPr>
      <w:rFonts w:cs="Times New Roman"/>
      <w:sz w:val="24"/>
      <w:szCs w:val="24"/>
    </w:rPr>
  </w:style>
  <w:style w:type="paragraph" w:styleId="BodyText2">
    <w:name w:val="Body Text 2"/>
    <w:basedOn w:val="Normal"/>
    <w:semiHidden/>
    <w:rsid w:val="00E14CE0"/>
    <w:rPr>
      <w:rFonts w:ascii="Arial" w:hAnsi="Arial" w:cs="Arial"/>
      <w:sz w:val="20"/>
      <w:szCs w:val="20"/>
      <w:u w:val="single"/>
    </w:rPr>
  </w:style>
  <w:style w:type="character" w:customStyle="1" w:styleId="BodyText2Char">
    <w:name w:val="Body Text 2 Char"/>
    <w:semiHidden/>
    <w:locked/>
    <w:rsid w:val="00E14CE0"/>
    <w:rPr>
      <w:rFonts w:cs="Times New Roman"/>
      <w:sz w:val="24"/>
      <w:szCs w:val="24"/>
    </w:rPr>
  </w:style>
  <w:style w:type="paragraph" w:styleId="BodyText3">
    <w:name w:val="Body Text 3"/>
    <w:basedOn w:val="Normal"/>
    <w:semiHidden/>
    <w:rsid w:val="00E14CE0"/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semiHidden/>
    <w:locked/>
    <w:rsid w:val="00E14CE0"/>
    <w:rPr>
      <w:rFonts w:cs="Times New Roman"/>
      <w:sz w:val="16"/>
      <w:szCs w:val="16"/>
    </w:rPr>
  </w:style>
  <w:style w:type="paragraph" w:styleId="BalloonText">
    <w:name w:val="Balloon Text"/>
    <w:basedOn w:val="Normal"/>
    <w:semiHidden/>
    <w:rsid w:val="00E14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E14CE0"/>
    <w:rPr>
      <w:rFonts w:ascii="Tahoma" w:hAnsi="Tahoma" w:cs="Tahoma"/>
      <w:sz w:val="16"/>
      <w:szCs w:val="16"/>
    </w:rPr>
  </w:style>
  <w:style w:type="character" w:customStyle="1" w:styleId="Heading5Char">
    <w:name w:val="Heading 5 Char"/>
    <w:semiHidden/>
    <w:rsid w:val="00E14C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sid w:val="00E14CE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semiHidden/>
    <w:rsid w:val="00E14CE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semiHidden/>
    <w:rsid w:val="00E14C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rsid w:val="00E14CE0"/>
    <w:rPr>
      <w:rFonts w:ascii="Cambria" w:eastAsia="Times New Roman" w:hAnsi="Cambria" w:cs="Times New Roman"/>
    </w:rPr>
  </w:style>
  <w:style w:type="character" w:customStyle="1" w:styleId="EndnoteTextChar">
    <w:name w:val="Endnote Text Char"/>
    <w:semiHidden/>
    <w:rsid w:val="00E14CE0"/>
    <w:rPr>
      <w:rFonts w:ascii="Arial" w:hAnsi="Arial" w:cs="Arial"/>
      <w:sz w:val="20"/>
      <w:szCs w:val="20"/>
    </w:rPr>
  </w:style>
  <w:style w:type="character" w:customStyle="1" w:styleId="TitleChar">
    <w:name w:val="Title Char"/>
    <w:rsid w:val="00E14CE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7060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0669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6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691B"/>
  </w:style>
  <w:style w:type="paragraph" w:styleId="CommentSubject">
    <w:name w:val="annotation subject"/>
    <w:basedOn w:val="CommentText"/>
    <w:next w:val="CommentText"/>
    <w:link w:val="CommentSubjectChar"/>
    <w:rsid w:val="00066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6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 ___________________________  DOB________Sex___ Case #_________</vt:lpstr>
    </vt:vector>
  </TitlesOfParts>
  <Company>Ohio Dept of Mental Health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 ___________________________  DOB________Sex___ Case #_________</dc:title>
  <dc:creator>Howard Sokolov</dc:creator>
  <cp:lastModifiedBy>Scott L</cp:lastModifiedBy>
  <cp:revision>4</cp:revision>
  <cp:lastPrinted>2012-12-10T06:12:00Z</cp:lastPrinted>
  <dcterms:created xsi:type="dcterms:W3CDTF">2012-12-10T06:12:00Z</dcterms:created>
  <dcterms:modified xsi:type="dcterms:W3CDTF">2012-12-10T06:12:00Z</dcterms:modified>
</cp:coreProperties>
</file>